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4603B" w14:paraId="4BAAC63F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4AC70150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4F8A2E35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289E8DC1" wp14:editId="65B0FB0E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3EFF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031B806C" w14:textId="77777777" w:rsidR="00A80767" w:rsidRPr="00B24FC9" w:rsidRDefault="00D83EFF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511A688E" w14:textId="77777777" w:rsidR="00A80767" w:rsidRPr="00B24FC9" w:rsidRDefault="00D83EFF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Second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24 to 28 October 2022, Geneva</w:t>
            </w:r>
          </w:p>
        </w:tc>
        <w:tc>
          <w:tcPr>
            <w:tcW w:w="2962" w:type="dxa"/>
          </w:tcPr>
          <w:p w14:paraId="7D29E7B3" w14:textId="77777777" w:rsidR="00A80767" w:rsidRPr="00FA3986" w:rsidRDefault="00D83EFF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INFCOM-2/Doc. 10</w:t>
            </w:r>
          </w:p>
        </w:tc>
      </w:tr>
      <w:tr w:rsidR="00A80767" w:rsidRPr="00B24FC9" w14:paraId="1A0E781C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184416A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79CE7A3D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01346462" w14:textId="666AD6BC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="00B64FFF">
              <w:rPr>
                <w:rFonts w:cs="Tahoma"/>
                <w:color w:val="365F91" w:themeColor="accent1" w:themeShade="BF"/>
                <w:szCs w:val="22"/>
              </w:rPr>
              <w:t>Chair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t xml:space="preserve"> </w:t>
            </w:r>
          </w:p>
          <w:p w14:paraId="51FBBE92" w14:textId="07665A3B" w:rsidR="00A80767" w:rsidRPr="00B24FC9" w:rsidRDefault="00B64FFF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n-US"/>
              </w:rPr>
              <w:t>24</w:t>
            </w:r>
            <w:r w:rsidR="00D83EFF" w:rsidRPr="00C37AAC">
              <w:rPr>
                <w:rFonts w:cs="Tahoma"/>
                <w:color w:val="365F91" w:themeColor="accent1" w:themeShade="BF"/>
                <w:szCs w:val="22"/>
              </w:rPr>
              <w:t>.</w:t>
            </w:r>
            <w:proofErr w:type="spellStart"/>
            <w:r w:rsidR="00D83EFF">
              <w:rPr>
                <w:rFonts w:cs="Tahoma"/>
                <w:color w:val="365F91" w:themeColor="accent1" w:themeShade="BF"/>
                <w:szCs w:val="22"/>
              </w:rPr>
              <w:t>X.2022</w:t>
            </w:r>
            <w:proofErr w:type="spellEnd"/>
          </w:p>
          <w:p w14:paraId="41CABF02" w14:textId="7CA03BB5" w:rsidR="00A80767" w:rsidRPr="00B24FC9" w:rsidRDefault="00B64FFF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38228F7B" w14:textId="77777777" w:rsidR="00A80767" w:rsidRPr="00B24FC9" w:rsidRDefault="00D83EFF" w:rsidP="00A80767">
      <w:pPr>
        <w:pStyle w:val="WMOBodyText"/>
        <w:ind w:left="2977" w:hanging="2977"/>
      </w:pPr>
      <w:r>
        <w:rPr>
          <w:b/>
          <w:bCs/>
        </w:rPr>
        <w:t>AGENDA ITEM 10:</w:t>
      </w:r>
      <w:r>
        <w:rPr>
          <w:b/>
          <w:bCs/>
        </w:rPr>
        <w:tab/>
        <w:t>DATE AND PLACE OF NEXT SESSIONS</w:t>
      </w:r>
    </w:p>
    <w:p w14:paraId="20E73C33" w14:textId="77777777" w:rsidR="00A80767" w:rsidRDefault="00225EE8" w:rsidP="00A80767">
      <w:pPr>
        <w:pStyle w:val="Heading1"/>
      </w:pPr>
      <w:bookmarkStart w:id="0" w:name="_APPENDIX_A:_"/>
      <w:bookmarkEnd w:id="0"/>
      <w:r>
        <w:t>Date and Place of Next Sessions</w:t>
      </w:r>
    </w:p>
    <w:p w14:paraId="61FD3430" w14:textId="77777777" w:rsidR="00092CAE" w:rsidDel="00AE34CB" w:rsidRDefault="00092CAE" w:rsidP="00092CAE">
      <w:pPr>
        <w:pStyle w:val="WMOBodyText"/>
        <w:rPr>
          <w:del w:id="1" w:author="Francoise Fol" w:date="2022-11-08T14:25:00Z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:rsidDel="00AE34CB" w14:paraId="1652E70C" w14:textId="77777777" w:rsidTr="00E97DE5">
        <w:trPr>
          <w:jc w:val="center"/>
          <w:del w:id="2" w:author="Francoise Fol" w:date="2022-11-08T14:25:00Z"/>
        </w:trPr>
        <w:tc>
          <w:tcPr>
            <w:tcW w:w="5000" w:type="pct"/>
          </w:tcPr>
          <w:p w14:paraId="49C7F01A" w14:textId="77777777" w:rsidR="000731AA" w:rsidRPr="003E7BC6" w:rsidDel="00AE34CB" w:rsidRDefault="000731AA" w:rsidP="003E7BC6">
            <w:pPr>
              <w:pStyle w:val="WMOBodyText"/>
              <w:spacing w:after="120"/>
              <w:jc w:val="center"/>
              <w:rPr>
                <w:del w:id="3" w:author="Francoise Fol" w:date="2022-11-08T14:25:00Z"/>
                <w:rFonts w:ascii="Verdana Bold" w:hAnsi="Verdana Bold" w:cstheme="minorHAnsi"/>
                <w:b/>
                <w:bCs/>
                <w:caps/>
              </w:rPr>
            </w:pPr>
            <w:del w:id="4" w:author="Francoise Fol" w:date="2022-11-08T14:25:00Z">
              <w:r w:rsidRPr="00DE48B4" w:rsidDel="00AE34CB">
                <w:rPr>
                  <w:rFonts w:ascii="Verdana Bold" w:hAnsi="Verdana Bold" w:cstheme="minorHAnsi"/>
                  <w:b/>
                  <w:bCs/>
                  <w:caps/>
                </w:rPr>
                <w:delText>Summary</w:delText>
              </w:r>
            </w:del>
          </w:p>
        </w:tc>
      </w:tr>
      <w:tr w:rsidR="000731AA" w:rsidRPr="00DE48B4" w:rsidDel="00AE34CB" w14:paraId="018F270B" w14:textId="77777777" w:rsidTr="00E97DE5">
        <w:trPr>
          <w:jc w:val="center"/>
          <w:del w:id="5" w:author="Francoise Fol" w:date="2022-11-08T14:25:00Z"/>
        </w:trPr>
        <w:tc>
          <w:tcPr>
            <w:tcW w:w="5000" w:type="pct"/>
          </w:tcPr>
          <w:p w14:paraId="0576636C" w14:textId="77777777" w:rsidR="000731AA" w:rsidDel="00AE34CB" w:rsidRDefault="000731AA" w:rsidP="00795D3E">
            <w:pPr>
              <w:pStyle w:val="WMOBodyText"/>
              <w:spacing w:before="160"/>
              <w:jc w:val="left"/>
              <w:rPr>
                <w:del w:id="6" w:author="Francoise Fol" w:date="2022-11-08T14:25:00Z"/>
              </w:rPr>
            </w:pPr>
            <w:del w:id="7" w:author="Francoise Fol" w:date="2022-11-08T14:25:00Z">
              <w:r w:rsidRPr="000E67E2" w:rsidDel="00AE34CB">
                <w:rPr>
                  <w:b/>
                  <w:bCs/>
                </w:rPr>
                <w:delText>Document presented by:</w:delText>
              </w:r>
              <w:r w:rsidDel="00AE34CB">
                <w:delText xml:space="preserve"> </w:delText>
              </w:r>
              <w:r w:rsidRPr="00697D22" w:rsidDel="00AE34CB">
                <w:delText>the Secretary-General</w:delText>
              </w:r>
              <w:r w:rsidR="00F22CD7" w:rsidRPr="00697D22" w:rsidDel="00AE34CB">
                <w:delText xml:space="preserve"> according to the </w:delText>
              </w:r>
              <w:r w:rsidR="006179D4" w:rsidDel="00AE34CB">
                <w:fldChar w:fldCharType="begin"/>
              </w:r>
              <w:r w:rsidR="006179D4" w:rsidDel="00AE34CB">
                <w:delInstrText xml:space="preserve"> HYPERLINK "https://library.wmo.int/index.php?lvl=notice_display&amp;id=21534" </w:delInstrText>
              </w:r>
              <w:r w:rsidR="006179D4" w:rsidDel="00AE34CB">
                <w:fldChar w:fldCharType="separate"/>
              </w:r>
              <w:r w:rsidR="00F43F18" w:rsidRPr="00BB291B" w:rsidDel="00AE34CB">
                <w:rPr>
                  <w:rStyle w:val="Hyperlink"/>
                  <w:i/>
                  <w:iCs/>
                </w:rPr>
                <w:delText xml:space="preserve">Rules of Procedure </w:delText>
              </w:r>
              <w:r w:rsidR="004D59C0" w:rsidRPr="00BB291B" w:rsidDel="00AE34CB">
                <w:rPr>
                  <w:rStyle w:val="Hyperlink"/>
                  <w:i/>
                  <w:iCs/>
                  <w:lang w:val="en-CH"/>
                </w:rPr>
                <w:delText>for</w:delText>
              </w:r>
              <w:r w:rsidR="00F43F18" w:rsidRPr="00BB291B" w:rsidDel="00AE34CB">
                <w:rPr>
                  <w:rStyle w:val="Hyperlink"/>
                  <w:i/>
                  <w:iCs/>
                </w:rPr>
                <w:delText xml:space="preserve"> Technical Commissions</w:delText>
              </w:r>
              <w:r w:rsidR="006179D4" w:rsidDel="00AE34CB">
                <w:rPr>
                  <w:rStyle w:val="Hyperlink"/>
                  <w:i/>
                  <w:iCs/>
                </w:rPr>
                <w:fldChar w:fldCharType="end"/>
              </w:r>
              <w:r w:rsidR="00F43F18" w:rsidDel="00AE34CB">
                <w:rPr>
                  <w:lang w:val="en-CH"/>
                </w:rPr>
                <w:delText xml:space="preserve"> (</w:delText>
              </w:r>
              <w:r w:rsidR="006179D4" w:rsidDel="00AE34CB">
                <w:fldChar w:fldCharType="begin"/>
              </w:r>
              <w:r w:rsidR="006179D4" w:rsidDel="00AE34CB">
                <w:delInstrText xml:space="preserve"> HYPERLINK "https://library.wmo.int/index.php?lvl=notice_display&amp;id=21534" \l ".Yyh90XZBygY" </w:delInstrText>
              </w:r>
              <w:r w:rsidR="006179D4" w:rsidDel="00AE34CB">
                <w:fldChar w:fldCharType="separate"/>
              </w:r>
              <w:r w:rsidR="00FC6F10" w:rsidRPr="00697D22" w:rsidDel="00AE34CB">
                <w:delText>WMO-No.</w:delText>
              </w:r>
              <w:r w:rsidR="004D59C0" w:rsidDel="00AE34CB">
                <w:rPr>
                  <w:lang w:val="en-CH"/>
                </w:rPr>
                <w:delText> </w:delText>
              </w:r>
              <w:r w:rsidR="00FC6F10" w:rsidRPr="00697D22" w:rsidDel="00AE34CB">
                <w:delText>1240</w:delText>
              </w:r>
              <w:r w:rsidR="006179D4" w:rsidDel="00AE34CB">
                <w:fldChar w:fldCharType="end"/>
              </w:r>
              <w:r w:rsidR="00F43F18" w:rsidDel="00AE34CB">
                <w:rPr>
                  <w:lang w:val="en-CH"/>
                </w:rPr>
                <w:delText>)</w:delText>
              </w:r>
              <w:r w:rsidR="00F22CD7" w:rsidRPr="00697D22" w:rsidDel="00AE34CB">
                <w:delText>.</w:delText>
              </w:r>
            </w:del>
          </w:p>
          <w:p w14:paraId="29D0D238" w14:textId="77777777" w:rsidR="000731AA" w:rsidRPr="00377E45" w:rsidDel="00AE34CB" w:rsidRDefault="000731AA" w:rsidP="00795D3E">
            <w:pPr>
              <w:pStyle w:val="WMOBodyText"/>
              <w:spacing w:before="160"/>
              <w:jc w:val="left"/>
              <w:rPr>
                <w:del w:id="8" w:author="Francoise Fol" w:date="2022-11-08T14:25:00Z"/>
              </w:rPr>
            </w:pPr>
            <w:del w:id="9" w:author="Francoise Fol" w:date="2022-11-08T14:25:00Z">
              <w:r w:rsidRPr="00A35159" w:rsidDel="00AE34CB">
                <w:rPr>
                  <w:b/>
                  <w:bCs/>
                </w:rPr>
                <w:delText xml:space="preserve">Strategic objective 2020–2023: </w:delText>
              </w:r>
              <w:r w:rsidR="00377E45" w:rsidRPr="00377E45" w:rsidDel="00AE34CB">
                <w:delText>2.1, 2.2, 2.3</w:delText>
              </w:r>
            </w:del>
          </w:p>
          <w:p w14:paraId="4B1D79B9" w14:textId="77777777" w:rsidR="000731AA" w:rsidDel="00AE34CB" w:rsidRDefault="000731AA" w:rsidP="00795D3E">
            <w:pPr>
              <w:pStyle w:val="WMOBodyText"/>
              <w:spacing w:before="160"/>
              <w:jc w:val="left"/>
              <w:rPr>
                <w:del w:id="10" w:author="Francoise Fol" w:date="2022-11-08T14:25:00Z"/>
              </w:rPr>
            </w:pPr>
            <w:del w:id="11" w:author="Francoise Fol" w:date="2022-11-08T14:25:00Z">
              <w:r w:rsidRPr="000E67E2" w:rsidDel="00AE34CB">
                <w:rPr>
                  <w:b/>
                  <w:bCs/>
                </w:rPr>
                <w:delText>Financial and administrative implications</w:delText>
              </w:r>
              <w:r w:rsidRPr="00697D22" w:rsidDel="00AE34CB">
                <w:delText>:</w:delText>
              </w:r>
              <w:r w:rsidDel="00AE34CB">
                <w:delText xml:space="preserve"> </w:delText>
              </w:r>
              <w:r w:rsidR="00377E45" w:rsidRPr="00697D22" w:rsidDel="00AE34CB">
                <w:delText xml:space="preserve">It is </w:delText>
              </w:r>
              <w:r w:rsidRPr="00697D22" w:rsidDel="00AE34CB">
                <w:delText xml:space="preserve">within the parameters of the Strategic and Operational Plans 2020–2023, </w:delText>
              </w:r>
              <w:r w:rsidR="001D39BC" w:rsidRPr="00697D22" w:rsidDel="00AE34CB">
                <w:delText xml:space="preserve">and </w:delText>
              </w:r>
              <w:r w:rsidRPr="00697D22" w:rsidDel="00AE34CB">
                <w:delText>will be reflected in the Strategic and Operational Plans 2024–2027.</w:delText>
              </w:r>
            </w:del>
          </w:p>
          <w:p w14:paraId="44D37DB5" w14:textId="77777777" w:rsidR="000731AA" w:rsidDel="00AE34CB" w:rsidRDefault="000731AA" w:rsidP="00795D3E">
            <w:pPr>
              <w:pStyle w:val="WMOBodyText"/>
              <w:spacing w:before="160"/>
              <w:jc w:val="left"/>
              <w:rPr>
                <w:del w:id="12" w:author="Francoise Fol" w:date="2022-11-08T14:25:00Z"/>
              </w:rPr>
            </w:pPr>
            <w:del w:id="13" w:author="Francoise Fol" w:date="2022-11-08T14:25:00Z">
              <w:r w:rsidRPr="000E67E2" w:rsidDel="00AE34CB">
                <w:rPr>
                  <w:b/>
                  <w:bCs/>
                </w:rPr>
                <w:delText>Key implementers:</w:delText>
              </w:r>
              <w:r w:rsidDel="00AE34CB">
                <w:delText xml:space="preserve"> </w:delText>
              </w:r>
              <w:r w:rsidR="001D39BC" w:rsidDel="00AE34CB">
                <w:delText>Secretariat, INFCOM</w:delText>
              </w:r>
            </w:del>
          </w:p>
          <w:p w14:paraId="008A57E2" w14:textId="77777777" w:rsidR="000731AA" w:rsidDel="00AE34CB" w:rsidRDefault="000731AA" w:rsidP="00795D3E">
            <w:pPr>
              <w:pStyle w:val="WMOBodyText"/>
              <w:spacing w:before="160"/>
              <w:jc w:val="left"/>
              <w:rPr>
                <w:del w:id="14" w:author="Francoise Fol" w:date="2022-11-08T14:25:00Z"/>
              </w:rPr>
            </w:pPr>
            <w:del w:id="15" w:author="Francoise Fol" w:date="2022-11-08T14:25:00Z">
              <w:r w:rsidRPr="000E67E2" w:rsidDel="00AE34CB">
                <w:rPr>
                  <w:b/>
                  <w:bCs/>
                </w:rPr>
                <w:delText>Time</w:delText>
              </w:r>
              <w:r w:rsidR="00E97DE5" w:rsidDel="00AE34CB">
                <w:rPr>
                  <w:b/>
                  <w:bCs/>
                  <w:lang w:val="en-CH"/>
                </w:rPr>
                <w:delText xml:space="preserve"> </w:delText>
              </w:r>
              <w:r w:rsidRPr="000E67E2" w:rsidDel="00AE34CB">
                <w:rPr>
                  <w:b/>
                  <w:bCs/>
                </w:rPr>
                <w:delText>frame:</w:delText>
              </w:r>
              <w:r w:rsidDel="00AE34CB">
                <w:delText xml:space="preserve"> </w:delText>
              </w:r>
              <w:r w:rsidR="001D39BC" w:rsidDel="00AE34CB">
                <w:delText>2024-</w:delText>
              </w:r>
              <w:r w:rsidR="00765392" w:rsidDel="00AE34CB">
                <w:delText>2027</w:delText>
              </w:r>
            </w:del>
          </w:p>
          <w:p w14:paraId="565A2562" w14:textId="77777777" w:rsidR="000731AA" w:rsidDel="00AE34CB" w:rsidRDefault="000731AA" w:rsidP="00795D3E">
            <w:pPr>
              <w:pStyle w:val="WMOBodyText"/>
              <w:spacing w:before="160"/>
              <w:jc w:val="left"/>
              <w:rPr>
                <w:del w:id="16" w:author="Francoise Fol" w:date="2022-11-08T14:25:00Z"/>
              </w:rPr>
            </w:pPr>
            <w:del w:id="17" w:author="Francoise Fol" w:date="2022-11-08T14:25:00Z">
              <w:r w:rsidRPr="000E67E2" w:rsidDel="00AE34CB">
                <w:rPr>
                  <w:b/>
                  <w:bCs/>
                </w:rPr>
                <w:delText>Action expected:</w:delText>
              </w:r>
              <w:r w:rsidDel="00AE34CB">
                <w:delText xml:space="preserve"> </w:delText>
              </w:r>
              <w:r w:rsidR="00765392" w:rsidDel="00AE34CB">
                <w:delText>The Commission is invited to review the propo</w:delText>
              </w:r>
              <w:r w:rsidR="00660289" w:rsidDel="00AE34CB">
                <w:delText>sed draft Decision and approve it.</w:delText>
              </w:r>
            </w:del>
          </w:p>
          <w:p w14:paraId="5B5907DA" w14:textId="77777777" w:rsidR="000731AA" w:rsidRPr="00DE48B4" w:rsidDel="00AE34CB" w:rsidRDefault="000731AA" w:rsidP="00795D3E">
            <w:pPr>
              <w:pStyle w:val="WMOBodyText"/>
              <w:spacing w:before="160"/>
              <w:jc w:val="left"/>
              <w:rPr>
                <w:del w:id="18" w:author="Francoise Fol" w:date="2022-11-08T14:25:00Z"/>
              </w:rPr>
            </w:pPr>
          </w:p>
        </w:tc>
      </w:tr>
    </w:tbl>
    <w:p w14:paraId="6BD9733C" w14:textId="77777777" w:rsidR="00092CAE" w:rsidDel="00AE34CB" w:rsidRDefault="00092CAE">
      <w:pPr>
        <w:tabs>
          <w:tab w:val="clear" w:pos="1134"/>
        </w:tabs>
        <w:jc w:val="left"/>
        <w:rPr>
          <w:del w:id="19" w:author="Francoise Fol" w:date="2022-11-08T14:25:00Z"/>
        </w:rPr>
      </w:pPr>
    </w:p>
    <w:p w14:paraId="1026C561" w14:textId="77777777" w:rsidR="00331964" w:rsidDel="00AE34CB" w:rsidRDefault="00331964">
      <w:pPr>
        <w:tabs>
          <w:tab w:val="clear" w:pos="1134"/>
        </w:tabs>
        <w:jc w:val="left"/>
        <w:rPr>
          <w:del w:id="20" w:author="Francoise Fol" w:date="2022-11-08T14:25:00Z"/>
          <w:rFonts w:eastAsia="Verdana" w:cs="Verdana"/>
          <w:lang w:eastAsia="zh-TW"/>
        </w:rPr>
      </w:pPr>
      <w:del w:id="21" w:author="Francoise Fol" w:date="2022-11-08T14:25:00Z">
        <w:r w:rsidDel="00AE34CB">
          <w:br w:type="page"/>
        </w:r>
      </w:del>
    </w:p>
    <w:p w14:paraId="3A6ECD91" w14:textId="77777777" w:rsidR="0037222D" w:rsidRDefault="0037222D" w:rsidP="0037222D">
      <w:pPr>
        <w:pStyle w:val="Heading1"/>
      </w:pPr>
      <w:r>
        <w:lastRenderedPageBreak/>
        <w:t>DRAFT DECISION</w:t>
      </w:r>
    </w:p>
    <w:p w14:paraId="47D0F769" w14:textId="77777777" w:rsidR="0037222D" w:rsidRDefault="0037222D" w:rsidP="0037222D">
      <w:pPr>
        <w:pStyle w:val="Heading2"/>
      </w:pPr>
      <w:r>
        <w:t xml:space="preserve">Draft Decision </w:t>
      </w:r>
      <w:r w:rsidR="00D83EFF">
        <w:t>10</w:t>
      </w:r>
      <w:r w:rsidRPr="00B24FC9">
        <w:t xml:space="preserve">/1 </w:t>
      </w:r>
      <w:r w:rsidR="00D83EFF">
        <w:t>(INFCOM-2)</w:t>
      </w:r>
    </w:p>
    <w:p w14:paraId="36B058C7" w14:textId="77777777" w:rsidR="0037222D" w:rsidRDefault="00660289" w:rsidP="0037222D">
      <w:pPr>
        <w:pStyle w:val="Heading3"/>
      </w:pPr>
      <w:r>
        <w:t>Date and place of next INFCOM Sessions</w:t>
      </w:r>
    </w:p>
    <w:p w14:paraId="264A97C5" w14:textId="77777777" w:rsidR="0037222D" w:rsidRDefault="00307DDD" w:rsidP="0037222D">
      <w:pPr>
        <w:pStyle w:val="WMOBodyText"/>
        <w:rPr>
          <w:i/>
          <w:iCs/>
          <w:shd w:val="clear" w:color="auto" w:fill="D3D3D3"/>
        </w:rPr>
      </w:pPr>
      <w:r>
        <w:rPr>
          <w:b/>
          <w:bCs/>
        </w:rPr>
        <w:t xml:space="preserve">The </w:t>
      </w:r>
      <w:r w:rsidR="00D83EFF">
        <w:rPr>
          <w:b/>
          <w:bCs/>
        </w:rPr>
        <w:t>Commission for Observation, Infrastructure and Information Systems</w:t>
      </w:r>
      <w:r>
        <w:rPr>
          <w:b/>
          <w:bCs/>
        </w:rPr>
        <w:t xml:space="preserve"> decides:</w:t>
      </w:r>
    </w:p>
    <w:p w14:paraId="16AD335D" w14:textId="77777777" w:rsidR="0037222D" w:rsidRPr="003606C6" w:rsidRDefault="0037222D" w:rsidP="0037222D">
      <w:pPr>
        <w:pStyle w:val="WMOIndent1"/>
        <w:rPr>
          <w:rFonts w:eastAsia="Verdana" w:cs="Verdana"/>
        </w:rPr>
      </w:pPr>
      <w:r w:rsidRPr="003606C6">
        <w:rPr>
          <w:rFonts w:eastAsia="Verdana" w:cs="Verdana"/>
        </w:rPr>
        <w:t>(1)</w:t>
      </w:r>
      <w:r w:rsidRPr="003606C6">
        <w:rPr>
          <w:rFonts w:eastAsia="Verdana" w:cs="Verdana"/>
        </w:rPr>
        <w:tab/>
        <w:t xml:space="preserve">To </w:t>
      </w:r>
      <w:r w:rsidR="007276B0" w:rsidRPr="003606C6">
        <w:rPr>
          <w:rFonts w:eastAsia="Verdana" w:cs="Verdana"/>
        </w:rPr>
        <w:t xml:space="preserve">have its Third Session </w:t>
      </w:r>
      <w:r w:rsidR="0055480B" w:rsidRPr="003606C6">
        <w:rPr>
          <w:rFonts w:eastAsia="Verdana" w:cs="Verdana"/>
        </w:rPr>
        <w:t xml:space="preserve">held in principle </w:t>
      </w:r>
      <w:r w:rsidR="00BA1EAE" w:rsidRPr="003606C6">
        <w:rPr>
          <w:rFonts w:eastAsia="Verdana" w:cs="Verdana"/>
        </w:rPr>
        <w:t>during the first quarter of 2024</w:t>
      </w:r>
      <w:r w:rsidR="00BD5383" w:rsidRPr="003606C6">
        <w:rPr>
          <w:rFonts w:eastAsia="Verdana" w:cs="Verdana"/>
        </w:rPr>
        <w:t xml:space="preserve"> </w:t>
      </w:r>
      <w:r w:rsidR="005A424B" w:rsidRPr="003606C6">
        <w:rPr>
          <w:rFonts w:eastAsia="Verdana" w:cs="Verdana"/>
        </w:rPr>
        <w:t xml:space="preserve">at the WMO Headquarters </w:t>
      </w:r>
      <w:r w:rsidR="00BD5383" w:rsidRPr="003606C6">
        <w:rPr>
          <w:rFonts w:eastAsia="Verdana" w:cs="Verdana"/>
        </w:rPr>
        <w:t>in Geneva, Switzerland</w:t>
      </w:r>
      <w:r w:rsidRPr="003606C6">
        <w:rPr>
          <w:rFonts w:eastAsia="Verdana" w:cs="Verdana"/>
        </w:rPr>
        <w:t>;</w:t>
      </w:r>
    </w:p>
    <w:p w14:paraId="0D98459D" w14:textId="77777777" w:rsidR="0037222D" w:rsidRPr="003606C6" w:rsidRDefault="0037222D" w:rsidP="0037222D">
      <w:pPr>
        <w:pStyle w:val="WMOIndent1"/>
        <w:rPr>
          <w:rFonts w:eastAsia="Verdana" w:cs="Verdana"/>
        </w:rPr>
      </w:pPr>
      <w:r w:rsidRPr="003606C6">
        <w:rPr>
          <w:rFonts w:eastAsia="Verdana" w:cs="Verdana"/>
        </w:rPr>
        <w:t>(2)</w:t>
      </w:r>
      <w:r w:rsidRPr="003606C6">
        <w:rPr>
          <w:rFonts w:eastAsia="Verdana" w:cs="Verdana"/>
        </w:rPr>
        <w:tab/>
        <w:t xml:space="preserve">To </w:t>
      </w:r>
      <w:r w:rsidR="00190CA7" w:rsidRPr="003606C6">
        <w:rPr>
          <w:rFonts w:eastAsia="Verdana" w:cs="Verdana"/>
        </w:rPr>
        <w:t xml:space="preserve">request the president of the Commission, in consultation with the </w:t>
      </w:r>
      <w:r w:rsidR="00E057F7" w:rsidRPr="003606C6">
        <w:rPr>
          <w:rFonts w:eastAsia="Verdana" w:cs="Verdana"/>
        </w:rPr>
        <w:t>Secretary</w:t>
      </w:r>
      <w:r w:rsidR="00AD5CD2">
        <w:rPr>
          <w:rFonts w:eastAsia="Verdana" w:cs="Verdana"/>
          <w:lang w:val="en-CH"/>
        </w:rPr>
        <w:t>-</w:t>
      </w:r>
      <w:r w:rsidR="00E057F7" w:rsidRPr="003606C6">
        <w:rPr>
          <w:rFonts w:eastAsia="Verdana" w:cs="Verdana"/>
        </w:rPr>
        <w:t>General</w:t>
      </w:r>
      <w:r w:rsidR="00BA1EAE" w:rsidRPr="003606C6">
        <w:rPr>
          <w:rFonts w:eastAsia="Verdana" w:cs="Verdana"/>
        </w:rPr>
        <w:t xml:space="preserve"> </w:t>
      </w:r>
      <w:r w:rsidR="002C1E6D">
        <w:rPr>
          <w:rFonts w:eastAsia="Verdana" w:cs="Verdana"/>
        </w:rPr>
        <w:t xml:space="preserve">and the SERCOM president </w:t>
      </w:r>
      <w:r w:rsidR="00BA1EAE" w:rsidRPr="003606C6">
        <w:rPr>
          <w:rFonts w:eastAsia="Verdana" w:cs="Verdana"/>
        </w:rPr>
        <w:t xml:space="preserve">to </w:t>
      </w:r>
      <w:r w:rsidR="00BD5383" w:rsidRPr="003606C6">
        <w:rPr>
          <w:rFonts w:eastAsia="Verdana" w:cs="Verdana"/>
        </w:rPr>
        <w:t>decide on the exact date</w:t>
      </w:r>
      <w:r w:rsidR="00DA5196">
        <w:rPr>
          <w:rFonts w:eastAsia="Verdana" w:cs="Verdana"/>
        </w:rPr>
        <w:t>s</w:t>
      </w:r>
      <w:r w:rsidR="00EC0435">
        <w:rPr>
          <w:rFonts w:eastAsia="Verdana" w:cs="Verdana"/>
        </w:rPr>
        <w:t xml:space="preserve"> of the Third Session</w:t>
      </w:r>
      <w:r w:rsidR="00BD5383" w:rsidRPr="003606C6">
        <w:rPr>
          <w:rFonts w:eastAsia="Verdana" w:cs="Verdana"/>
        </w:rPr>
        <w:t>;</w:t>
      </w:r>
    </w:p>
    <w:p w14:paraId="25B34ECF" w14:textId="77777777" w:rsidR="005A424B" w:rsidRPr="003606C6" w:rsidRDefault="0055480B" w:rsidP="0037222D">
      <w:pPr>
        <w:pStyle w:val="WMOIndent1"/>
        <w:rPr>
          <w:rFonts w:eastAsia="Verdana" w:cs="Verdana"/>
        </w:rPr>
      </w:pPr>
      <w:r w:rsidRPr="003606C6">
        <w:rPr>
          <w:rFonts w:eastAsia="Verdana" w:cs="Verdana"/>
        </w:rPr>
        <w:t>(3)</w:t>
      </w:r>
      <w:r w:rsidRPr="003606C6">
        <w:rPr>
          <w:rFonts w:eastAsia="Verdana" w:cs="Verdana"/>
        </w:rPr>
        <w:tab/>
      </w:r>
      <w:r w:rsidR="005A424B" w:rsidRPr="003606C6">
        <w:rPr>
          <w:rFonts w:eastAsia="Verdana" w:cs="Verdana"/>
        </w:rPr>
        <w:t xml:space="preserve">To invite INFCOM Members </w:t>
      </w:r>
      <w:r w:rsidR="00B1341D" w:rsidRPr="003606C6">
        <w:rPr>
          <w:rFonts w:eastAsia="Verdana" w:cs="Verdana"/>
        </w:rPr>
        <w:t xml:space="preserve">to consider hosting the Third INFCOM Session in their </w:t>
      </w:r>
      <w:r w:rsidR="005D77CE">
        <w:rPr>
          <w:rFonts w:eastAsia="Verdana" w:cs="Verdana"/>
          <w:lang w:val="en-CH"/>
        </w:rPr>
        <w:t>c</w:t>
      </w:r>
      <w:proofErr w:type="spellStart"/>
      <w:r w:rsidR="00AE34CB" w:rsidRPr="003606C6">
        <w:rPr>
          <w:rFonts w:eastAsia="Verdana" w:cs="Verdana"/>
        </w:rPr>
        <w:t>ountry</w:t>
      </w:r>
      <w:proofErr w:type="spellEnd"/>
      <w:r w:rsidR="00B1341D" w:rsidRPr="003606C6">
        <w:rPr>
          <w:rFonts w:eastAsia="Verdana" w:cs="Verdana"/>
        </w:rPr>
        <w:t xml:space="preserve"> </w:t>
      </w:r>
      <w:r w:rsidR="002D11F0" w:rsidRPr="003606C6">
        <w:rPr>
          <w:rFonts w:eastAsia="Verdana" w:cs="Verdana"/>
        </w:rPr>
        <w:t>according to Regulation</w:t>
      </w:r>
      <w:r w:rsidR="0022291D">
        <w:rPr>
          <w:rFonts w:eastAsia="Verdana" w:cs="Verdana"/>
          <w:lang w:val="en-CH"/>
        </w:rPr>
        <w:t> </w:t>
      </w:r>
      <w:r w:rsidR="002D11F0" w:rsidRPr="003606C6">
        <w:rPr>
          <w:rFonts w:eastAsia="Verdana" w:cs="Verdana"/>
        </w:rPr>
        <w:t>17</w:t>
      </w:r>
      <w:r w:rsidR="00DA5196">
        <w:rPr>
          <w:rFonts w:eastAsia="Verdana" w:cs="Verdana"/>
        </w:rPr>
        <w:t>.</w:t>
      </w:r>
    </w:p>
    <w:p w14:paraId="6AE32C92" w14:textId="77777777" w:rsidR="0037222D" w:rsidRDefault="0037222D" w:rsidP="0037222D">
      <w:pPr>
        <w:pStyle w:val="WMOBodyText"/>
      </w:pPr>
      <w:r>
        <w:t>_______</w:t>
      </w:r>
    </w:p>
    <w:p w14:paraId="2831C0EC" w14:textId="77777777" w:rsidR="00A43B85" w:rsidRDefault="0037222D" w:rsidP="00C01334">
      <w:pPr>
        <w:pStyle w:val="WMOBodyText"/>
      </w:pPr>
      <w:r>
        <w:t>Decision justification:</w:t>
      </w:r>
      <w:r>
        <w:tab/>
      </w:r>
      <w:r w:rsidR="00C01334">
        <w:t>All provisions in the General Regulations</w:t>
      </w:r>
      <w:r w:rsidR="00697D22">
        <w:t xml:space="preserve"> as included in </w:t>
      </w:r>
      <w:hyperlink r:id="rId12" w:anchor=".YyiBHXZBygY" w:history="1">
        <w:r w:rsidR="00697D22" w:rsidRPr="004804FA">
          <w:rPr>
            <w:rStyle w:val="Hyperlink"/>
            <w:i/>
            <w:iCs/>
          </w:rPr>
          <w:t>Basic Documents No.</w:t>
        </w:r>
        <w:r w:rsidR="004804FA">
          <w:rPr>
            <w:rStyle w:val="Hyperlink"/>
            <w:i/>
            <w:iCs/>
            <w:lang w:val="en-CH"/>
          </w:rPr>
          <w:t> </w:t>
        </w:r>
        <w:r w:rsidR="00697D22" w:rsidRPr="004804FA">
          <w:rPr>
            <w:rStyle w:val="Hyperlink"/>
            <w:i/>
            <w:iCs/>
          </w:rPr>
          <w:t>1</w:t>
        </w:r>
      </w:hyperlink>
      <w:r w:rsidR="00697D22">
        <w:t xml:space="preserve"> </w:t>
      </w:r>
      <w:r w:rsidR="004804FA">
        <w:rPr>
          <w:lang w:val="en-CH"/>
        </w:rPr>
        <w:t>(</w:t>
      </w:r>
      <w:r w:rsidR="00697D22" w:rsidRPr="00AD5CD2">
        <w:t>WMO-No.</w:t>
      </w:r>
      <w:r w:rsidR="0050678A">
        <w:rPr>
          <w:lang w:val="en-CH"/>
        </w:rPr>
        <w:t> </w:t>
      </w:r>
      <w:r w:rsidR="00697D22" w:rsidRPr="00AD5CD2">
        <w:t>15</w:t>
      </w:r>
      <w:r w:rsidR="004804FA">
        <w:rPr>
          <w:lang w:val="en-CH"/>
        </w:rPr>
        <w:t>)</w:t>
      </w:r>
      <w:r w:rsidR="00697D22">
        <w:t xml:space="preserve"> and</w:t>
      </w:r>
      <w:r w:rsidR="00C01334">
        <w:t xml:space="preserve"> related to sessions of constituent bodies (Regulations 17 to 47) are applicable for the intergovernmental segment of sessions of technical commissions.</w:t>
      </w:r>
      <w:r w:rsidR="008C255D">
        <w:t xml:space="preserve"> According to the </w:t>
      </w:r>
      <w:hyperlink r:id="rId13" w:anchor=".Yyh90XZBygY" w:history="1">
        <w:r w:rsidR="008C255D" w:rsidRPr="00B655C0">
          <w:rPr>
            <w:rStyle w:val="Hyperlink"/>
            <w:i/>
            <w:iCs/>
          </w:rPr>
          <w:t xml:space="preserve">Rules of Procedure </w:t>
        </w:r>
        <w:r w:rsidR="00B655C0" w:rsidRPr="00B655C0">
          <w:rPr>
            <w:rStyle w:val="Hyperlink"/>
            <w:i/>
            <w:iCs/>
            <w:lang w:val="en-CH"/>
          </w:rPr>
          <w:t>for</w:t>
        </w:r>
        <w:r w:rsidR="008C255D" w:rsidRPr="00B655C0">
          <w:rPr>
            <w:rStyle w:val="Hyperlink"/>
            <w:i/>
            <w:iCs/>
          </w:rPr>
          <w:t xml:space="preserve"> Technical Commissions</w:t>
        </w:r>
      </w:hyperlink>
      <w:r w:rsidR="00B655C0">
        <w:rPr>
          <w:lang w:val="en-CH"/>
        </w:rPr>
        <w:t xml:space="preserve"> (</w:t>
      </w:r>
      <w:r w:rsidR="008C255D" w:rsidRPr="00AD5CD2">
        <w:t>WMO-No.</w:t>
      </w:r>
      <w:r w:rsidR="0050678A">
        <w:rPr>
          <w:lang w:val="en-CH"/>
        </w:rPr>
        <w:t> </w:t>
      </w:r>
      <w:r w:rsidR="008C255D" w:rsidRPr="00AD5CD2">
        <w:t>1240</w:t>
      </w:r>
      <w:r w:rsidR="00B655C0">
        <w:rPr>
          <w:lang w:val="en-CH"/>
        </w:rPr>
        <w:t>)</w:t>
      </w:r>
      <w:r w:rsidR="008C255D">
        <w:t xml:space="preserve">, </w:t>
      </w:r>
      <w:r w:rsidR="008C255D" w:rsidRPr="00EF774D">
        <w:t>Ordinary sessions of technical commissions should normally be held at intervals not exceeding two years</w:t>
      </w:r>
      <w:r w:rsidR="008C255D">
        <w:t xml:space="preserve">. </w:t>
      </w:r>
      <w:r w:rsidR="005A7C29">
        <w:t>It is therefore proposed to hold the Third Session of INFCOM (INFCOM-</w:t>
      </w:r>
      <w:r w:rsidR="00AA57A5">
        <w:t>3</w:t>
      </w:r>
      <w:r w:rsidR="005A7C29">
        <w:t>)</w:t>
      </w:r>
      <w:r w:rsidR="00AA57A5">
        <w:t xml:space="preserve"> during the first quarter of 2024, allowing its recommendations to be submitted to the Executive Council </w:t>
      </w:r>
      <w:r w:rsidR="008F3DBF">
        <w:rPr>
          <w:lang w:val="en-CH"/>
        </w:rPr>
        <w:t xml:space="preserve">at its </w:t>
      </w:r>
      <w:r w:rsidR="00C44E07">
        <w:rPr>
          <w:lang w:val="en-CH"/>
        </w:rPr>
        <w:t>seventy</w:t>
      </w:r>
      <w:r w:rsidR="00984A1A">
        <w:rPr>
          <w:lang w:val="en-CH"/>
        </w:rPr>
        <w:noBreakHyphen/>
      </w:r>
      <w:r w:rsidR="00C44E07">
        <w:rPr>
          <w:lang w:val="en-CH"/>
        </w:rPr>
        <w:t>seventh</w:t>
      </w:r>
      <w:r w:rsidR="00546254">
        <w:t xml:space="preserve"> Session </w:t>
      </w:r>
      <w:r w:rsidR="00AA57A5">
        <w:t xml:space="preserve">in the same year. </w:t>
      </w:r>
      <w:r w:rsidR="00A43B85">
        <w:t xml:space="preserve">According to the </w:t>
      </w:r>
      <w:r w:rsidR="00555915">
        <w:t xml:space="preserve">updated Rules of Procedure </w:t>
      </w:r>
      <w:r w:rsidR="00D0353F">
        <w:rPr>
          <w:lang w:val="en-CH"/>
        </w:rPr>
        <w:t>for</w:t>
      </w:r>
      <w:r w:rsidR="00555915">
        <w:t xml:space="preserve"> Technical Commissions (see </w:t>
      </w:r>
      <w:r w:rsidR="00A43B85" w:rsidRPr="00A43B85">
        <w:t xml:space="preserve">Annex to </w:t>
      </w:r>
      <w:hyperlink r:id="rId14" w:anchor="=page24" w:history="1">
        <w:r w:rsidR="00A43B85" w:rsidRPr="00890B86">
          <w:rPr>
            <w:rStyle w:val="Hyperlink"/>
          </w:rPr>
          <w:t>Resolution 5 (EC-75)</w:t>
        </w:r>
      </w:hyperlink>
      <w:r w:rsidR="009E0A66" w:rsidRPr="009E0A66">
        <w:rPr>
          <w:rStyle w:val="Hyperlink"/>
          <w:color w:val="auto"/>
          <w:lang w:val="en-CH"/>
        </w:rPr>
        <w:t xml:space="preserve"> – </w:t>
      </w:r>
      <w:r w:rsidR="009E0A66">
        <w:rPr>
          <w:lang w:val="en-CH"/>
        </w:rPr>
        <w:t xml:space="preserve">Amendments to the </w:t>
      </w:r>
      <w:r w:rsidR="009E0A66">
        <w:rPr>
          <w:i/>
          <w:iCs/>
          <w:lang w:val="en-CH"/>
        </w:rPr>
        <w:t>Rules of Procedure for Technical Commissions</w:t>
      </w:r>
      <w:r w:rsidR="00037707">
        <w:rPr>
          <w:i/>
          <w:iCs/>
          <w:lang w:val="en-CH"/>
        </w:rPr>
        <w:t xml:space="preserve"> </w:t>
      </w:r>
      <w:r w:rsidR="00037707">
        <w:rPr>
          <w:lang w:val="en-CH"/>
        </w:rPr>
        <w:t>(WMO-No. 1240)</w:t>
      </w:r>
      <w:r w:rsidR="00555915">
        <w:t>)</w:t>
      </w:r>
      <w:r w:rsidR="00A43B85" w:rsidRPr="00A43B85">
        <w:t>, the term of office of the officers and their re</w:t>
      </w:r>
      <w:r w:rsidR="00D805C4">
        <w:noBreakHyphen/>
      </w:r>
      <w:r w:rsidR="00A43B85" w:rsidRPr="00A43B85">
        <w:t>election is in accordance with Regulation</w:t>
      </w:r>
      <w:r w:rsidR="00356303">
        <w:rPr>
          <w:lang w:val="en-CH"/>
        </w:rPr>
        <w:t> </w:t>
      </w:r>
      <w:r w:rsidR="00A43B85" w:rsidRPr="00A43B85">
        <w:t>10.</w:t>
      </w:r>
      <w:r w:rsidR="005B0D80">
        <w:t xml:space="preserve"> Accordingly, elections will take place at INFCOM-3.</w:t>
      </w:r>
    </w:p>
    <w:p w14:paraId="17C2D628" w14:textId="77777777" w:rsidR="00C37AAC" w:rsidRPr="00C37AAC" w:rsidRDefault="00C37AAC" w:rsidP="00C37AAC">
      <w:pPr>
        <w:pStyle w:val="WMOBodyText"/>
        <w:jc w:val="center"/>
        <w:rPr>
          <w:lang w:val="en-CH"/>
        </w:rPr>
      </w:pPr>
      <w:r>
        <w:rPr>
          <w:lang w:val="en-CH"/>
        </w:rPr>
        <w:t>_______________</w:t>
      </w:r>
    </w:p>
    <w:sectPr w:rsidR="00C37AAC" w:rsidRPr="00C37AAC" w:rsidSect="0020095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FE065" w14:textId="77777777" w:rsidR="0093798B" w:rsidRDefault="0093798B">
      <w:r>
        <w:separator/>
      </w:r>
    </w:p>
    <w:p w14:paraId="530024DC" w14:textId="77777777" w:rsidR="0093798B" w:rsidRDefault="0093798B"/>
    <w:p w14:paraId="4792DF2B" w14:textId="77777777" w:rsidR="0093798B" w:rsidRDefault="0093798B"/>
  </w:endnote>
  <w:endnote w:type="continuationSeparator" w:id="0">
    <w:p w14:paraId="4F14839A" w14:textId="77777777" w:rsidR="0093798B" w:rsidRDefault="0093798B">
      <w:r>
        <w:continuationSeparator/>
      </w:r>
    </w:p>
    <w:p w14:paraId="61097E90" w14:textId="77777777" w:rsidR="0093798B" w:rsidRDefault="0093798B"/>
    <w:p w14:paraId="44494F6D" w14:textId="77777777" w:rsidR="0093798B" w:rsidRDefault="0093798B"/>
  </w:endnote>
  <w:endnote w:type="continuationNotice" w:id="1">
    <w:p w14:paraId="7706DAB1" w14:textId="77777777" w:rsidR="0093798B" w:rsidRDefault="009379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CC6B8" w14:textId="77777777" w:rsidR="00AE2894" w:rsidRDefault="00AE28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725CD" w14:textId="77777777" w:rsidR="00AE2894" w:rsidRDefault="00AE28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8F744" w14:textId="77777777" w:rsidR="00AE2894" w:rsidRDefault="00AE2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24D92" w14:textId="77777777" w:rsidR="0093798B" w:rsidRDefault="0093798B">
      <w:r>
        <w:separator/>
      </w:r>
    </w:p>
  </w:footnote>
  <w:footnote w:type="continuationSeparator" w:id="0">
    <w:p w14:paraId="526D439F" w14:textId="77777777" w:rsidR="0093798B" w:rsidRDefault="0093798B">
      <w:r>
        <w:continuationSeparator/>
      </w:r>
    </w:p>
    <w:p w14:paraId="44C818D5" w14:textId="77777777" w:rsidR="0093798B" w:rsidRDefault="0093798B"/>
    <w:p w14:paraId="4B6D76B3" w14:textId="77777777" w:rsidR="0093798B" w:rsidRDefault="0093798B"/>
  </w:footnote>
  <w:footnote w:type="continuationNotice" w:id="1">
    <w:p w14:paraId="6F18395A" w14:textId="77777777" w:rsidR="0093798B" w:rsidRDefault="009379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5CDDB" w14:textId="77777777" w:rsidR="00ED3628" w:rsidRDefault="00A87814">
    <w:pPr>
      <w:pStyle w:val="Header"/>
    </w:pPr>
    <w:r>
      <w:rPr>
        <w:noProof/>
      </w:rPr>
      <w:pict w14:anchorId="3737633E">
        <v:shapetype id="_x0000_m106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2E700D6">
        <v:shape id="_x0000_s1042" type="#_x0000_m1068" style="position:absolute;left:0;text-align:left;margin-left:0;margin-top:0;width:595.3pt;height:550pt;z-index:-251647488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2257030F" w14:textId="77777777" w:rsidR="00322EEF" w:rsidRDefault="00322EEF"/>
  <w:p w14:paraId="7F1D0846" w14:textId="77777777" w:rsidR="00ED3628" w:rsidRDefault="00A87814">
    <w:pPr>
      <w:pStyle w:val="Header"/>
    </w:pPr>
    <w:r>
      <w:rPr>
        <w:noProof/>
      </w:rPr>
      <w:pict w14:anchorId="5317FE3D">
        <v:shapetype id="_x0000_m106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A814499">
        <v:shape id="_x0000_s1044" type="#_x0000_m1067" style="position:absolute;left:0;text-align:left;margin-left:0;margin-top:0;width:595.3pt;height:550pt;z-index:-251648512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17D3691E" w14:textId="77777777" w:rsidR="00322EEF" w:rsidRDefault="00322EEF"/>
  <w:p w14:paraId="2474738D" w14:textId="77777777" w:rsidR="00ED3628" w:rsidRDefault="00A87814">
    <w:pPr>
      <w:pStyle w:val="Header"/>
    </w:pPr>
    <w:r>
      <w:rPr>
        <w:noProof/>
      </w:rPr>
      <w:pict w14:anchorId="2C3184A4">
        <v:shapetype id="_x0000_m106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2BA4001">
        <v:shape id="_x0000_s1046" type="#_x0000_m1066" style="position:absolute;left:0;text-align:left;margin-left:0;margin-top:0;width:595.3pt;height:550pt;z-index:-251649536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22819EEC" w14:textId="77777777" w:rsidR="00322EEF" w:rsidRDefault="00322EEF"/>
  <w:p w14:paraId="61BA8E23" w14:textId="77777777" w:rsidR="00C525D5" w:rsidRDefault="00A87814">
    <w:pPr>
      <w:pStyle w:val="Header"/>
    </w:pPr>
    <w:r>
      <w:rPr>
        <w:noProof/>
      </w:rPr>
      <w:pict w14:anchorId="3E3611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0" type="#_x0000_t75" style="position:absolute;left:0;text-align:left;margin-left:0;margin-top:0;width:50pt;height:50pt;z-index:251654656;visibility:hidden">
          <v:path gradientshapeok="f"/>
          <o:lock v:ext="edit" selection="t"/>
        </v:shape>
      </w:pict>
    </w:r>
    <w:r>
      <w:pict w14:anchorId="3B3F8DA7">
        <v:shapetype id="_x0000_m106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102A1743">
        <v:shape id="WordPictureWatermark835936646" o:spid="_x0000_s1058" type="#_x0000_m1065" style="position:absolute;left:0;text-align:left;margin-left:0;margin-top:0;width:595.3pt;height:550pt;z-index:-251655680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4CEBBCB7" w14:textId="77777777" w:rsidR="00D146E1" w:rsidRDefault="00D146E1"/>
  <w:p w14:paraId="0AB396D2" w14:textId="77777777" w:rsidR="00C525D5" w:rsidRDefault="00A87814">
    <w:pPr>
      <w:pStyle w:val="Header"/>
    </w:pPr>
    <w:r>
      <w:rPr>
        <w:noProof/>
      </w:rPr>
      <w:pict w14:anchorId="39CB25C7">
        <v:shape id="_x0000_s1057" type="#_x0000_t75" style="position:absolute;left:0;text-align:left;margin-left:0;margin-top:0;width:50pt;height:50pt;z-index:251655680;visibility:hidden">
          <v:path gradientshapeok="f"/>
          <o:lock v:ext="edit" selection="t"/>
        </v:shape>
      </w:pict>
    </w:r>
  </w:p>
  <w:p w14:paraId="26AD9DB4" w14:textId="77777777" w:rsidR="00D146E1" w:rsidRDefault="00D146E1"/>
  <w:p w14:paraId="6D87CAB2" w14:textId="77777777" w:rsidR="00C525D5" w:rsidRDefault="00A87814">
    <w:pPr>
      <w:pStyle w:val="Header"/>
    </w:pPr>
    <w:r>
      <w:rPr>
        <w:noProof/>
      </w:rPr>
      <w:pict w14:anchorId="41752539">
        <v:shape id="_x0000_s1056" type="#_x0000_t75" style="position:absolute;left:0;text-align:left;margin-left:0;margin-top:0;width:50pt;height:50pt;z-index:251656704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03BC8" w14:textId="0E55FD1B" w:rsidR="00A432CD" w:rsidRDefault="00D83EFF" w:rsidP="00B72444">
    <w:pPr>
      <w:pStyle w:val="Header"/>
    </w:pPr>
    <w:r>
      <w:t>INFCOM-2/Doc. 10</w:t>
    </w:r>
    <w:r w:rsidR="00A432CD" w:rsidRPr="00C2459D">
      <w:t xml:space="preserve">, </w:t>
    </w:r>
    <w:del w:id="22" w:author="Etienne Charpentier" w:date="2022-11-08T10:36:00Z">
      <w:r w:rsidR="00A432CD" w:rsidRPr="00C2459D" w:rsidDel="00B64FFF">
        <w:delText>DRAFT 1</w:delText>
      </w:r>
    </w:del>
    <w:ins w:id="23" w:author="Etienne Charpentier" w:date="2022-11-08T10:36:00Z">
      <w:r w:rsidR="00B64FFF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A87814">
      <w:pict w14:anchorId="4621E5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7728;visibility:hidden;mso-position-horizontal-relative:text;mso-position-vertical-relative:text">
          <v:path gradientshapeok="f"/>
          <o:lock v:ext="edit" selection="t"/>
        </v:shape>
      </w:pict>
    </w:r>
    <w:r w:rsidR="00A87814">
      <w:pict w14:anchorId="1D5D32C3">
        <v:shape id="_x0000_s1040" type="#_x0000_t75" style="position:absolute;left:0;text-align:left;margin-left:0;margin-top:0;width:50pt;height:50pt;z-index:251658752;visibility:hidden;mso-position-horizontal-relative:text;mso-position-vertical-relative:text">
          <v:path gradientshapeok="f"/>
          <o:lock v:ext="edit" selection="t"/>
        </v:shape>
      </w:pict>
    </w:r>
    <w:r w:rsidR="00A87814">
      <w:pict w14:anchorId="1B71332A">
        <v:shapetype id="_x0000_m106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bookmarkStart w:id="24" w:name="_GoBack"/>
    <w:bookmarkEnd w:id="24"/>
    <w:r w:rsidR="00A87814">
      <w:pict w14:anchorId="726D1F60">
        <v:shapetype id="_x0000_m106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5FB85" w14:textId="5694AE5F" w:rsidR="00C525D5" w:rsidRDefault="00A87814" w:rsidP="00E97DE5">
    <w:pPr>
      <w:pStyle w:val="Header"/>
      <w:spacing w:after="0"/>
      <w:jc w:val="left"/>
    </w:pPr>
    <w:r>
      <w:pict w14:anchorId="0A260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0;margin-top:0;width:50pt;height:50pt;z-index:251659776;visibility:hidden">
          <v:path gradientshapeok="f"/>
          <o:lock v:ext="edit" selection="t"/>
        </v:shape>
      </w:pict>
    </w:r>
    <w:r>
      <w:pict w14:anchorId="6F4C98D7">
        <v:shape id="_x0000_s1038" type="#_x0000_t75" style="position:absolute;margin-left:0;margin-top:0;width:50pt;height:50pt;z-index:251663872;visibility:hidden">
          <v:path gradientshapeok="f"/>
          <o:lock v:ext="edit" selection="t"/>
        </v:shape>
      </w:pict>
    </w:r>
    <w:r>
      <w:pict w14:anchorId="68906B83">
        <v:shapetype id="_x0000_m106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568074C5">
        <v:shapetype id="_x0000_m106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5"/>
  </w:num>
  <w:num w:numId="3">
    <w:abstractNumId w:val="28"/>
  </w:num>
  <w:num w:numId="4">
    <w:abstractNumId w:val="37"/>
  </w:num>
  <w:num w:numId="5">
    <w:abstractNumId w:val="18"/>
  </w:num>
  <w:num w:numId="6">
    <w:abstractNumId w:val="23"/>
  </w:num>
  <w:num w:numId="7">
    <w:abstractNumId w:val="19"/>
  </w:num>
  <w:num w:numId="8">
    <w:abstractNumId w:val="31"/>
  </w:num>
  <w:num w:numId="9">
    <w:abstractNumId w:val="22"/>
  </w:num>
  <w:num w:numId="10">
    <w:abstractNumId w:val="21"/>
  </w:num>
  <w:num w:numId="11">
    <w:abstractNumId w:val="36"/>
  </w:num>
  <w:num w:numId="12">
    <w:abstractNumId w:val="12"/>
  </w:num>
  <w:num w:numId="13">
    <w:abstractNumId w:val="26"/>
  </w:num>
  <w:num w:numId="14">
    <w:abstractNumId w:val="41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3"/>
  </w:num>
  <w:num w:numId="27">
    <w:abstractNumId w:val="32"/>
  </w:num>
  <w:num w:numId="28">
    <w:abstractNumId w:val="24"/>
  </w:num>
  <w:num w:numId="29">
    <w:abstractNumId w:val="33"/>
  </w:num>
  <w:num w:numId="30">
    <w:abstractNumId w:val="34"/>
  </w:num>
  <w:num w:numId="31">
    <w:abstractNumId w:val="15"/>
  </w:num>
  <w:num w:numId="32">
    <w:abstractNumId w:val="40"/>
  </w:num>
  <w:num w:numId="33">
    <w:abstractNumId w:val="38"/>
  </w:num>
  <w:num w:numId="34">
    <w:abstractNumId w:val="25"/>
  </w:num>
  <w:num w:numId="35">
    <w:abstractNumId w:val="27"/>
  </w:num>
  <w:num w:numId="36">
    <w:abstractNumId w:val="44"/>
  </w:num>
  <w:num w:numId="37">
    <w:abstractNumId w:val="35"/>
  </w:num>
  <w:num w:numId="38">
    <w:abstractNumId w:val="13"/>
  </w:num>
  <w:num w:numId="39">
    <w:abstractNumId w:val="14"/>
  </w:num>
  <w:num w:numId="40">
    <w:abstractNumId w:val="16"/>
  </w:num>
  <w:num w:numId="41">
    <w:abstractNumId w:val="10"/>
  </w:num>
  <w:num w:numId="42">
    <w:abstractNumId w:val="42"/>
  </w:num>
  <w:num w:numId="43">
    <w:abstractNumId w:val="17"/>
  </w:num>
  <w:num w:numId="44">
    <w:abstractNumId w:val="29"/>
  </w:num>
  <w:num w:numId="45">
    <w:abstractNumId w:val="39"/>
  </w:num>
  <w:num w:numId="4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ancoise Fol">
    <w15:presenceInfo w15:providerId="AD" w15:userId="S::FFol@wmo.int::54a44cbe-1fa1-48d5-a767-21dec7be2a5a"/>
  </w15:person>
  <w15:person w15:author="Etienne Charpentier">
    <w15:presenceInfo w15:providerId="AD" w15:userId="S::ECharpentier@wmo.int::ffc3976b-88a3-47ba-89a0-ddc1f144de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FF"/>
    <w:rsid w:val="00005301"/>
    <w:rsid w:val="000133EE"/>
    <w:rsid w:val="000206A8"/>
    <w:rsid w:val="00027205"/>
    <w:rsid w:val="0003137A"/>
    <w:rsid w:val="00037707"/>
    <w:rsid w:val="00041171"/>
    <w:rsid w:val="00041727"/>
    <w:rsid w:val="0004226F"/>
    <w:rsid w:val="00045B21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F5E49"/>
    <w:rsid w:val="000F7A87"/>
    <w:rsid w:val="00102EAE"/>
    <w:rsid w:val="001047DC"/>
    <w:rsid w:val="00105D2E"/>
    <w:rsid w:val="00111BFD"/>
    <w:rsid w:val="0011498B"/>
    <w:rsid w:val="00120147"/>
    <w:rsid w:val="00120FD9"/>
    <w:rsid w:val="00123140"/>
    <w:rsid w:val="00123D94"/>
    <w:rsid w:val="00130BBC"/>
    <w:rsid w:val="00133D13"/>
    <w:rsid w:val="00150DBD"/>
    <w:rsid w:val="00156F9B"/>
    <w:rsid w:val="00163BA3"/>
    <w:rsid w:val="00166B31"/>
    <w:rsid w:val="00167D54"/>
    <w:rsid w:val="00176AB5"/>
    <w:rsid w:val="00180771"/>
    <w:rsid w:val="00190854"/>
    <w:rsid w:val="00190CA7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9BC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291D"/>
    <w:rsid w:val="00225EE8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1E6D"/>
    <w:rsid w:val="002C30BC"/>
    <w:rsid w:val="002C5965"/>
    <w:rsid w:val="002C5E15"/>
    <w:rsid w:val="002C7A88"/>
    <w:rsid w:val="002C7AB9"/>
    <w:rsid w:val="002D11F0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2EEF"/>
    <w:rsid w:val="0032424A"/>
    <w:rsid w:val="003245D3"/>
    <w:rsid w:val="00324EE9"/>
    <w:rsid w:val="00330AA3"/>
    <w:rsid w:val="00331584"/>
    <w:rsid w:val="00331964"/>
    <w:rsid w:val="00334987"/>
    <w:rsid w:val="00340C69"/>
    <w:rsid w:val="00342E34"/>
    <w:rsid w:val="00356303"/>
    <w:rsid w:val="003606C6"/>
    <w:rsid w:val="00371CF1"/>
    <w:rsid w:val="0037222D"/>
    <w:rsid w:val="00373128"/>
    <w:rsid w:val="003750C1"/>
    <w:rsid w:val="00377E45"/>
    <w:rsid w:val="0038051E"/>
    <w:rsid w:val="00380AF7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E719A"/>
    <w:rsid w:val="003E7BC6"/>
    <w:rsid w:val="003F003A"/>
    <w:rsid w:val="003F125B"/>
    <w:rsid w:val="003F7B3F"/>
    <w:rsid w:val="004058AD"/>
    <w:rsid w:val="0041078D"/>
    <w:rsid w:val="00416F97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804FA"/>
    <w:rsid w:val="00491024"/>
    <w:rsid w:val="0049253B"/>
    <w:rsid w:val="004932BA"/>
    <w:rsid w:val="004A140B"/>
    <w:rsid w:val="004A4B47"/>
    <w:rsid w:val="004B0EC9"/>
    <w:rsid w:val="004B7BAA"/>
    <w:rsid w:val="004C2DF7"/>
    <w:rsid w:val="004C4E0B"/>
    <w:rsid w:val="004D497E"/>
    <w:rsid w:val="004D59C0"/>
    <w:rsid w:val="004E4809"/>
    <w:rsid w:val="004E4CC3"/>
    <w:rsid w:val="004E5985"/>
    <w:rsid w:val="004E6352"/>
    <w:rsid w:val="004E6460"/>
    <w:rsid w:val="004F6B46"/>
    <w:rsid w:val="0050425E"/>
    <w:rsid w:val="0050678A"/>
    <w:rsid w:val="00511999"/>
    <w:rsid w:val="005145D6"/>
    <w:rsid w:val="00521EA5"/>
    <w:rsid w:val="00525B80"/>
    <w:rsid w:val="0053098F"/>
    <w:rsid w:val="00536B2E"/>
    <w:rsid w:val="00546254"/>
    <w:rsid w:val="00546D8E"/>
    <w:rsid w:val="00553738"/>
    <w:rsid w:val="00553F7E"/>
    <w:rsid w:val="0055480B"/>
    <w:rsid w:val="00555915"/>
    <w:rsid w:val="0056646F"/>
    <w:rsid w:val="00571AE1"/>
    <w:rsid w:val="00581B28"/>
    <w:rsid w:val="005859C2"/>
    <w:rsid w:val="00592267"/>
    <w:rsid w:val="0059421F"/>
    <w:rsid w:val="005A136D"/>
    <w:rsid w:val="005A424B"/>
    <w:rsid w:val="005A7C29"/>
    <w:rsid w:val="005B0AE2"/>
    <w:rsid w:val="005B0D80"/>
    <w:rsid w:val="005B1F2C"/>
    <w:rsid w:val="005B5F3C"/>
    <w:rsid w:val="005C41F2"/>
    <w:rsid w:val="005D03D9"/>
    <w:rsid w:val="005D1EE8"/>
    <w:rsid w:val="005D56AE"/>
    <w:rsid w:val="005D666D"/>
    <w:rsid w:val="005D77CE"/>
    <w:rsid w:val="005E3A59"/>
    <w:rsid w:val="00604802"/>
    <w:rsid w:val="00615AB0"/>
    <w:rsid w:val="00616247"/>
    <w:rsid w:val="0061778C"/>
    <w:rsid w:val="006179D4"/>
    <w:rsid w:val="00636B90"/>
    <w:rsid w:val="0064738B"/>
    <w:rsid w:val="006508EA"/>
    <w:rsid w:val="00660289"/>
    <w:rsid w:val="00667E86"/>
    <w:rsid w:val="0068392D"/>
    <w:rsid w:val="00697D22"/>
    <w:rsid w:val="00697DB5"/>
    <w:rsid w:val="00697E09"/>
    <w:rsid w:val="006A1B33"/>
    <w:rsid w:val="006A492A"/>
    <w:rsid w:val="006B5C72"/>
    <w:rsid w:val="006B7C5A"/>
    <w:rsid w:val="006C289D"/>
    <w:rsid w:val="006D0310"/>
    <w:rsid w:val="006D2009"/>
    <w:rsid w:val="006D5576"/>
    <w:rsid w:val="006E157D"/>
    <w:rsid w:val="006E766D"/>
    <w:rsid w:val="006F4B29"/>
    <w:rsid w:val="006F6CE9"/>
    <w:rsid w:val="0070517C"/>
    <w:rsid w:val="00705C9F"/>
    <w:rsid w:val="00716951"/>
    <w:rsid w:val="00720F6B"/>
    <w:rsid w:val="007276B0"/>
    <w:rsid w:val="00730ADA"/>
    <w:rsid w:val="00732C37"/>
    <w:rsid w:val="00735D9E"/>
    <w:rsid w:val="00745A09"/>
    <w:rsid w:val="00751EAF"/>
    <w:rsid w:val="00754CF7"/>
    <w:rsid w:val="00757B0D"/>
    <w:rsid w:val="00761320"/>
    <w:rsid w:val="007651B1"/>
    <w:rsid w:val="00765392"/>
    <w:rsid w:val="00767CE1"/>
    <w:rsid w:val="00771A68"/>
    <w:rsid w:val="007744D2"/>
    <w:rsid w:val="00786136"/>
    <w:rsid w:val="00787B6E"/>
    <w:rsid w:val="007B05CF"/>
    <w:rsid w:val="007C212A"/>
    <w:rsid w:val="007D5B3C"/>
    <w:rsid w:val="007E7D21"/>
    <w:rsid w:val="007E7DBD"/>
    <w:rsid w:val="007F482F"/>
    <w:rsid w:val="007F7C94"/>
    <w:rsid w:val="00801372"/>
    <w:rsid w:val="0080398D"/>
    <w:rsid w:val="00805174"/>
    <w:rsid w:val="00806385"/>
    <w:rsid w:val="00807CC5"/>
    <w:rsid w:val="00807ED7"/>
    <w:rsid w:val="00814CC6"/>
    <w:rsid w:val="00821FA3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0B86"/>
    <w:rsid w:val="00893376"/>
    <w:rsid w:val="0089601F"/>
    <w:rsid w:val="008970B8"/>
    <w:rsid w:val="008A7313"/>
    <w:rsid w:val="008A7D91"/>
    <w:rsid w:val="008B7FC7"/>
    <w:rsid w:val="008C255D"/>
    <w:rsid w:val="008C4337"/>
    <w:rsid w:val="008C4F06"/>
    <w:rsid w:val="008D0C90"/>
    <w:rsid w:val="008E1E4A"/>
    <w:rsid w:val="008F0615"/>
    <w:rsid w:val="008F103E"/>
    <w:rsid w:val="008F1FDB"/>
    <w:rsid w:val="008F36FB"/>
    <w:rsid w:val="008F3DBF"/>
    <w:rsid w:val="00902EA9"/>
    <w:rsid w:val="0090427F"/>
    <w:rsid w:val="00920506"/>
    <w:rsid w:val="00931DEB"/>
    <w:rsid w:val="00933957"/>
    <w:rsid w:val="009356FA"/>
    <w:rsid w:val="0093798B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4A1A"/>
    <w:rsid w:val="009874B9"/>
    <w:rsid w:val="00993581"/>
    <w:rsid w:val="009A288C"/>
    <w:rsid w:val="009A64C1"/>
    <w:rsid w:val="009B6697"/>
    <w:rsid w:val="009C2B43"/>
    <w:rsid w:val="009C2EA4"/>
    <w:rsid w:val="009C4C04"/>
    <w:rsid w:val="009D5213"/>
    <w:rsid w:val="009E0A66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3B85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74EF"/>
    <w:rsid w:val="00A95415"/>
    <w:rsid w:val="00AA3C89"/>
    <w:rsid w:val="00AA57A5"/>
    <w:rsid w:val="00AB32BD"/>
    <w:rsid w:val="00AB4723"/>
    <w:rsid w:val="00AC4CDB"/>
    <w:rsid w:val="00AC70FE"/>
    <w:rsid w:val="00AD3AA3"/>
    <w:rsid w:val="00AD4358"/>
    <w:rsid w:val="00AD5CD2"/>
    <w:rsid w:val="00AE2894"/>
    <w:rsid w:val="00AE34CB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06418"/>
    <w:rsid w:val="00B10035"/>
    <w:rsid w:val="00B1341D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64FFF"/>
    <w:rsid w:val="00B655C0"/>
    <w:rsid w:val="00B72444"/>
    <w:rsid w:val="00B93B62"/>
    <w:rsid w:val="00B953D1"/>
    <w:rsid w:val="00B96D93"/>
    <w:rsid w:val="00BA1EAE"/>
    <w:rsid w:val="00BA30D0"/>
    <w:rsid w:val="00BB0D32"/>
    <w:rsid w:val="00BB291B"/>
    <w:rsid w:val="00BC76B5"/>
    <w:rsid w:val="00BD5383"/>
    <w:rsid w:val="00BD5420"/>
    <w:rsid w:val="00BF5191"/>
    <w:rsid w:val="00C01334"/>
    <w:rsid w:val="00C04BD2"/>
    <w:rsid w:val="00C10A53"/>
    <w:rsid w:val="00C13EEC"/>
    <w:rsid w:val="00C14689"/>
    <w:rsid w:val="00C156A4"/>
    <w:rsid w:val="00C20FAA"/>
    <w:rsid w:val="00C23509"/>
    <w:rsid w:val="00C2459D"/>
    <w:rsid w:val="00C2755A"/>
    <w:rsid w:val="00C316F1"/>
    <w:rsid w:val="00C37AAC"/>
    <w:rsid w:val="00C42C95"/>
    <w:rsid w:val="00C4470F"/>
    <w:rsid w:val="00C44E07"/>
    <w:rsid w:val="00C505C3"/>
    <w:rsid w:val="00C50727"/>
    <w:rsid w:val="00C525D5"/>
    <w:rsid w:val="00C55E5B"/>
    <w:rsid w:val="00C62739"/>
    <w:rsid w:val="00C720A4"/>
    <w:rsid w:val="00C74F59"/>
    <w:rsid w:val="00C7611C"/>
    <w:rsid w:val="00C94097"/>
    <w:rsid w:val="00CA10EF"/>
    <w:rsid w:val="00CA4269"/>
    <w:rsid w:val="00CA48CA"/>
    <w:rsid w:val="00CA7330"/>
    <w:rsid w:val="00CB1C84"/>
    <w:rsid w:val="00CB5363"/>
    <w:rsid w:val="00CB64F0"/>
    <w:rsid w:val="00CC2909"/>
    <w:rsid w:val="00CD0549"/>
    <w:rsid w:val="00CD7175"/>
    <w:rsid w:val="00CE6B3C"/>
    <w:rsid w:val="00D0353F"/>
    <w:rsid w:val="00D05E6F"/>
    <w:rsid w:val="00D146E1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57ED5"/>
    <w:rsid w:val="00D664D7"/>
    <w:rsid w:val="00D67E1E"/>
    <w:rsid w:val="00D7097B"/>
    <w:rsid w:val="00D7197D"/>
    <w:rsid w:val="00D72BC4"/>
    <w:rsid w:val="00D805C4"/>
    <w:rsid w:val="00D815FC"/>
    <w:rsid w:val="00D83EFF"/>
    <w:rsid w:val="00D8517B"/>
    <w:rsid w:val="00D91DFA"/>
    <w:rsid w:val="00DA159A"/>
    <w:rsid w:val="00DA5196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057F7"/>
    <w:rsid w:val="00E12975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802A2"/>
    <w:rsid w:val="00E8410F"/>
    <w:rsid w:val="00E85C0B"/>
    <w:rsid w:val="00E97DE5"/>
    <w:rsid w:val="00EA7089"/>
    <w:rsid w:val="00EB13D7"/>
    <w:rsid w:val="00EB1E83"/>
    <w:rsid w:val="00EC0435"/>
    <w:rsid w:val="00ED22CB"/>
    <w:rsid w:val="00ED3628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74D"/>
    <w:rsid w:val="00EF780D"/>
    <w:rsid w:val="00EF7A98"/>
    <w:rsid w:val="00F0267E"/>
    <w:rsid w:val="00F071B2"/>
    <w:rsid w:val="00F11B47"/>
    <w:rsid w:val="00F22CD7"/>
    <w:rsid w:val="00F2412D"/>
    <w:rsid w:val="00F25D8D"/>
    <w:rsid w:val="00F3069C"/>
    <w:rsid w:val="00F3603E"/>
    <w:rsid w:val="00F43F18"/>
    <w:rsid w:val="00F44CCB"/>
    <w:rsid w:val="00F474C9"/>
    <w:rsid w:val="00F5126B"/>
    <w:rsid w:val="00F54EA3"/>
    <w:rsid w:val="00F61675"/>
    <w:rsid w:val="00F6686B"/>
    <w:rsid w:val="00F67F74"/>
    <w:rsid w:val="00F712B3"/>
    <w:rsid w:val="00F71617"/>
    <w:rsid w:val="00F71E9F"/>
    <w:rsid w:val="00F73DE3"/>
    <w:rsid w:val="00F744BF"/>
    <w:rsid w:val="00F7632C"/>
    <w:rsid w:val="00F77219"/>
    <w:rsid w:val="00F84DD2"/>
    <w:rsid w:val="00F95439"/>
    <w:rsid w:val="00FA16B8"/>
    <w:rsid w:val="00FB0872"/>
    <w:rsid w:val="00FB54CC"/>
    <w:rsid w:val="00FC6F10"/>
    <w:rsid w:val="00FD1A37"/>
    <w:rsid w:val="00FD4E5B"/>
    <w:rsid w:val="00FD65C5"/>
    <w:rsid w:val="00FE2D8D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F500F80"/>
  <w15:docId w15:val="{767FACB0-4CB8-4481-9549-2418BE0F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697E09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ndex.php?lvl=notice_display&amp;id=21534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14206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331" TargetMode="Externa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1C3548F6AA649BE9287F9F91150DB" ma:contentTypeVersion="" ma:contentTypeDescription="Create a new document." ma:contentTypeScope="" ma:versionID="f39efd7b14e4ce7e549b8935b8ef9ae9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ce21bc6c-711a-4065-a01c-a8f0e29e3ad8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3679bf0f-1d7e-438f-afa5-6ebf1e20f9b8"/>
  </ds:schemaRefs>
</ds:datastoreItem>
</file>

<file path=customXml/itemProps3.xml><?xml version="1.0" encoding="utf-8"?>
<ds:datastoreItem xmlns:ds="http://schemas.openxmlformats.org/officeDocument/2006/customXml" ds:itemID="{6A6F43E1-9DE4-41BD-95A9-A97641968638}"/>
</file>

<file path=customXml/itemProps4.xml><?xml version="1.0" encoding="utf-8"?>
<ds:datastoreItem xmlns:ds="http://schemas.openxmlformats.org/officeDocument/2006/customXml" ds:itemID="{DD3AADC0-AE1F-481C-AAE1-EDDA385DDD9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2903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Etienne Charpentier</dc:creator>
  <cp:lastModifiedBy>Cecilia Cameron</cp:lastModifiedBy>
  <cp:revision>2</cp:revision>
  <cp:lastPrinted>2013-03-12T09:27:00Z</cp:lastPrinted>
  <dcterms:created xsi:type="dcterms:W3CDTF">2022-11-14T15:25:00Z</dcterms:created>
  <dcterms:modified xsi:type="dcterms:W3CDTF">2022-11-14T15:25:00Z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0x01010028E1C3548F6AA649BE9287F9F91150DB</vt:lpwstr>
  </property>
  <property fmtid="{D5CDD505-2E9C-101B-9397-08002B2CF9AE}" pid="3" name="MediaServiceImageTags">
    <vt:lpwstr/>
  </property>
</Properties>
</file>